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DF21B" w14:textId="77777777"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14:paraId="017DCED4" w14:textId="77777777"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D61420" w:rsidRPr="004839FA">
        <w:rPr>
          <w:rFonts w:ascii="黑体" w:eastAsia="黑体" w:hAnsi="宋体" w:cs="黑体"/>
        </w:rPr>
        <w:t>20</w:t>
      </w:r>
      <w:r w:rsidR="00D61420">
        <w:rPr>
          <w:rFonts w:ascii="黑体" w:eastAsia="黑体" w:hAnsi="宋体" w:cs="黑体" w:hint="eastAsia"/>
        </w:rPr>
        <w:t>2</w:t>
      </w:r>
      <w:r w:rsidR="002A7536">
        <w:rPr>
          <w:rFonts w:ascii="黑体" w:eastAsia="黑体" w:hAnsi="宋体" w:cs="黑体"/>
        </w:rPr>
        <w:t>2</w:t>
      </w:r>
      <w:r w:rsidRPr="004839FA">
        <w:rPr>
          <w:rFonts w:ascii="黑体" w:eastAsia="黑体" w:hAnsi="宋体" w:cs="黑体"/>
        </w:rPr>
        <w:t>]</w:t>
      </w:r>
      <w:r w:rsidR="00A95C97">
        <w:rPr>
          <w:rFonts w:ascii="黑体" w:eastAsia="黑体" w:hAnsi="宋体" w:cs="黑体"/>
        </w:rPr>
        <w:t xml:space="preserve">   </w:t>
      </w:r>
      <w:r w:rsidRPr="004839FA">
        <w:rPr>
          <w:rFonts w:ascii="黑体" w:eastAsia="黑体" w:hAnsi="宋体" w:cs="黑体" w:hint="eastAsia"/>
        </w:rPr>
        <w:t>号</w:t>
      </w:r>
    </w:p>
    <w:p w14:paraId="52744666" w14:textId="77777777" w:rsidR="000A1092" w:rsidRPr="0067344D"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14:paraId="51BD976A" w14:textId="7CD852BC"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5E66FA">
        <w:rPr>
          <w:rFonts w:ascii="宋体" w:hAnsi="宋体" w:cs="宋体"/>
          <w:b/>
          <w:bCs/>
          <w:sz w:val="24"/>
          <w:szCs w:val="24"/>
          <w:u w:val="single"/>
        </w:rPr>
        <w:t xml:space="preserve">  </w:t>
      </w:r>
      <w:r w:rsidR="005E66FA" w:rsidRPr="005E66FA">
        <w:rPr>
          <w:rFonts w:ascii="宋体" w:hAnsi="宋体" w:cs="宋体" w:hint="eastAsia"/>
          <w:b/>
          <w:bCs/>
          <w:sz w:val="24"/>
          <w:szCs w:val="24"/>
          <w:u w:val="single"/>
        </w:rPr>
        <w:t>北京首开</w:t>
      </w:r>
      <w:r w:rsidR="00430C05">
        <w:rPr>
          <w:rFonts w:ascii="宋体" w:hAnsi="宋体" w:cs="宋体" w:hint="eastAsia"/>
          <w:b/>
          <w:bCs/>
          <w:sz w:val="24"/>
          <w:szCs w:val="24"/>
          <w:u w:val="single"/>
        </w:rPr>
        <w:t>龙湖盈</w:t>
      </w:r>
      <w:r w:rsidR="007B0071">
        <w:rPr>
          <w:rFonts w:ascii="宋体" w:hAnsi="宋体" w:cs="宋体" w:hint="eastAsia"/>
          <w:b/>
          <w:bCs/>
          <w:sz w:val="24"/>
          <w:szCs w:val="24"/>
          <w:u w:val="single"/>
        </w:rPr>
        <w:t>泰置业</w:t>
      </w:r>
      <w:r w:rsidR="005E66FA" w:rsidRPr="005E66FA">
        <w:rPr>
          <w:rFonts w:ascii="宋体" w:hAnsi="宋体" w:cs="宋体" w:hint="eastAsia"/>
          <w:b/>
          <w:bCs/>
          <w:sz w:val="24"/>
          <w:szCs w:val="24"/>
          <w:u w:val="single"/>
        </w:rPr>
        <w:t>有限公司</w:t>
      </w:r>
      <w:r w:rsidRPr="007A2139">
        <w:rPr>
          <w:rFonts w:ascii="宋体" w:hAnsi="宋体" w:cs="宋体"/>
          <w:sz w:val="24"/>
          <w:szCs w:val="24"/>
          <w:u w:val="single"/>
        </w:rPr>
        <w:t xml:space="preserve">      </w:t>
      </w:r>
      <w:r w:rsidR="005E66FA">
        <w:rPr>
          <w:rFonts w:ascii="宋体" w:hAnsi="宋体" w:cs="宋体"/>
          <w:sz w:val="24"/>
          <w:szCs w:val="24"/>
          <w:u w:val="single"/>
        </w:rPr>
        <w:t xml:space="preserve">      </w:t>
      </w:r>
      <w:r w:rsidRPr="007A2139">
        <w:rPr>
          <w:rFonts w:ascii="宋体" w:hAnsi="宋体" w:cs="宋体"/>
          <w:sz w:val="24"/>
          <w:szCs w:val="24"/>
          <w:u w:val="single"/>
        </w:rPr>
        <w:t xml:space="preserve">   </w:t>
      </w:r>
    </w:p>
    <w:p w14:paraId="71669313" w14:textId="77777777"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14:paraId="07252A61" w14:textId="77777777" w:rsidR="000A1092" w:rsidRPr="007A2139" w:rsidRDefault="000A1092" w:rsidP="004E5FFC">
      <w:pPr>
        <w:spacing w:line="400" w:lineRule="exact"/>
        <w:ind w:firstLineChars="200" w:firstLine="480"/>
        <w:rPr>
          <w:rFonts w:ascii="宋体"/>
          <w:sz w:val="24"/>
          <w:szCs w:val="24"/>
        </w:rPr>
      </w:pPr>
    </w:p>
    <w:p w14:paraId="37D78310" w14:textId="77777777"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14:paraId="61CBBCA6" w14:textId="77777777" w:rsidR="000A1092" w:rsidRPr="007A2139" w:rsidRDefault="000A1092" w:rsidP="004E5FFC">
      <w:pPr>
        <w:spacing w:line="400" w:lineRule="exact"/>
        <w:ind w:firstLineChars="200" w:firstLine="480"/>
        <w:rPr>
          <w:rFonts w:ascii="宋体"/>
          <w:sz w:val="24"/>
          <w:szCs w:val="24"/>
          <w:u w:val="single"/>
        </w:rPr>
      </w:pPr>
    </w:p>
    <w:p w14:paraId="60112337" w14:textId="77777777" w:rsidR="001A1E66" w:rsidRDefault="000A1092" w:rsidP="004E5FFC">
      <w:pPr>
        <w:spacing w:afterLines="20" w:after="62" w:line="480" w:lineRule="auto"/>
        <w:ind w:firstLineChars="200" w:firstLine="482"/>
        <w:rPr>
          <w:rFonts w:ascii="宋体" w:hAnsi="宋体" w:cs="宋体"/>
          <w:b/>
          <w:bCs/>
          <w:sz w:val="24"/>
          <w:szCs w:val="24"/>
        </w:rPr>
      </w:pPr>
      <w:r w:rsidRPr="007A2139">
        <w:rPr>
          <w:rFonts w:ascii="宋体" w:hAnsi="宋体" w:cs="宋体" w:hint="eastAsia"/>
          <w:b/>
          <w:bCs/>
          <w:sz w:val="24"/>
          <w:szCs w:val="24"/>
        </w:rPr>
        <w:t>一、委托估价项目名称：</w:t>
      </w:r>
    </w:p>
    <w:p w14:paraId="0C80D8F0" w14:textId="0C4AE3FF" w:rsidR="001A1E66" w:rsidRDefault="00A95C97" w:rsidP="004E5FFC">
      <w:pPr>
        <w:spacing w:afterLines="20" w:after="62" w:line="480" w:lineRule="auto"/>
        <w:ind w:firstLineChars="200" w:firstLine="482"/>
        <w:rPr>
          <w:rFonts w:ascii="宋体" w:hAnsi="宋体" w:cs="宋体"/>
          <w:b/>
          <w:bCs/>
          <w:sz w:val="24"/>
          <w:szCs w:val="24"/>
          <w:u w:val="single"/>
        </w:rPr>
      </w:pPr>
      <w:r w:rsidRPr="00A95C97">
        <w:rPr>
          <w:rFonts w:ascii="宋体" w:hAnsi="宋体" w:cs="宋体" w:hint="eastAsia"/>
          <w:b/>
          <w:bCs/>
          <w:sz w:val="24"/>
          <w:szCs w:val="24"/>
          <w:u w:val="single"/>
        </w:rPr>
        <w:t>北京市</w:t>
      </w:r>
      <w:r w:rsidR="007B0071">
        <w:rPr>
          <w:rFonts w:ascii="宋体" w:hAnsi="宋体" w:cs="宋体" w:hint="eastAsia"/>
          <w:b/>
          <w:bCs/>
          <w:sz w:val="24"/>
          <w:szCs w:val="24"/>
          <w:u w:val="single"/>
        </w:rPr>
        <w:t>房山区</w:t>
      </w:r>
      <w:r w:rsidR="00430C05">
        <w:rPr>
          <w:rFonts w:ascii="宋体" w:hAnsi="宋体" w:cs="宋体" w:hint="eastAsia"/>
          <w:b/>
          <w:bCs/>
          <w:sz w:val="24"/>
          <w:szCs w:val="24"/>
          <w:u w:val="single"/>
        </w:rPr>
        <w:t>阜盛西街11号院1、2、4、5号楼地上1-9层；3、6号楼地上1-2层；9号楼地上1-13层；42、44、47号楼地下1层部分</w:t>
      </w:r>
      <w:r w:rsidRPr="00A95C97">
        <w:rPr>
          <w:rFonts w:ascii="宋体" w:hAnsi="宋体" w:cs="宋体" w:hint="eastAsia"/>
          <w:b/>
          <w:bCs/>
          <w:sz w:val="24"/>
          <w:szCs w:val="24"/>
          <w:u w:val="single"/>
        </w:rPr>
        <w:t>商业用房</w:t>
      </w:r>
      <w:bookmarkStart w:id="0" w:name="_Hlk107561664"/>
      <w:r w:rsidR="001A1E66" w:rsidRPr="001A1E66">
        <w:rPr>
          <w:rFonts w:ascii="宋体" w:hAnsi="宋体" w:cs="宋体" w:hint="eastAsia"/>
          <w:b/>
          <w:bCs/>
          <w:sz w:val="24"/>
          <w:szCs w:val="24"/>
          <w:u w:val="single"/>
        </w:rPr>
        <w:t>房地产</w:t>
      </w:r>
      <w:r w:rsidR="00430C05" w:rsidRPr="00430C05">
        <w:rPr>
          <w:rFonts w:ascii="宋体" w:hAnsi="宋体" w:cs="宋体" w:hint="eastAsia"/>
          <w:b/>
          <w:bCs/>
          <w:sz w:val="24"/>
          <w:szCs w:val="24"/>
          <w:u w:val="single"/>
        </w:rPr>
        <w:t>市场租金水平</w:t>
      </w:r>
      <w:r w:rsidR="001A1E66" w:rsidRPr="001A1E66">
        <w:rPr>
          <w:rFonts w:ascii="宋体" w:hAnsi="宋体" w:cs="宋体" w:hint="eastAsia"/>
          <w:b/>
          <w:bCs/>
          <w:sz w:val="24"/>
          <w:szCs w:val="24"/>
          <w:u w:val="single"/>
        </w:rPr>
        <w:t>评估</w:t>
      </w:r>
      <w:bookmarkEnd w:id="0"/>
      <w:r w:rsidR="000A1092" w:rsidRPr="007A2139">
        <w:rPr>
          <w:rFonts w:ascii="宋体" w:hAnsi="宋体" w:cs="宋体"/>
          <w:b/>
          <w:bCs/>
          <w:sz w:val="24"/>
          <w:szCs w:val="24"/>
          <w:u w:val="single"/>
        </w:rPr>
        <w:t xml:space="preserve"> </w:t>
      </w:r>
    </w:p>
    <w:p w14:paraId="4F77D0FF" w14:textId="0763F9D7" w:rsidR="001A1E66" w:rsidRDefault="000A1092" w:rsidP="004E5FFC">
      <w:pPr>
        <w:spacing w:beforeLines="20" w:before="62" w:afterLines="20" w:after="62" w:line="480" w:lineRule="auto"/>
        <w:ind w:firstLineChars="200" w:firstLine="482"/>
        <w:rPr>
          <w:rFonts w:ascii="宋体" w:hAnsi="宋体" w:cs="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1A1E66" w:rsidRPr="001A1E66">
        <w:rPr>
          <w:rFonts w:ascii="宋体" w:hAnsi="宋体" w:cs="宋体" w:hint="eastAsia"/>
          <w:b/>
          <w:bCs/>
          <w:sz w:val="24"/>
          <w:szCs w:val="24"/>
          <w:u w:val="single"/>
        </w:rPr>
        <w:t>为</w:t>
      </w:r>
      <w:r w:rsidR="001A1E66">
        <w:rPr>
          <w:rFonts w:ascii="宋体" w:hAnsi="宋体" w:cs="宋体" w:hint="eastAsia"/>
          <w:b/>
          <w:bCs/>
          <w:sz w:val="24"/>
          <w:szCs w:val="24"/>
          <w:u w:val="single"/>
        </w:rPr>
        <w:t>委托方了解</w:t>
      </w:r>
      <w:r w:rsidR="001A1E66" w:rsidRPr="001A1E66">
        <w:rPr>
          <w:rFonts w:ascii="宋体" w:hAnsi="宋体" w:cs="宋体" w:hint="eastAsia"/>
          <w:b/>
          <w:bCs/>
          <w:sz w:val="24"/>
          <w:szCs w:val="24"/>
          <w:u w:val="single"/>
        </w:rPr>
        <w:t>估价对象房地产市场</w:t>
      </w:r>
      <w:r w:rsidR="00430C05">
        <w:rPr>
          <w:rFonts w:ascii="宋体" w:hAnsi="宋体" w:cs="宋体" w:hint="eastAsia"/>
          <w:b/>
          <w:bCs/>
          <w:sz w:val="24"/>
          <w:szCs w:val="24"/>
          <w:u w:val="single"/>
        </w:rPr>
        <w:t>租金水平</w:t>
      </w:r>
      <w:r w:rsidR="001A1E66" w:rsidRPr="001A1E66">
        <w:rPr>
          <w:rFonts w:ascii="宋体" w:hAnsi="宋体" w:cs="宋体" w:hint="eastAsia"/>
          <w:b/>
          <w:bCs/>
          <w:sz w:val="24"/>
          <w:szCs w:val="24"/>
          <w:u w:val="single"/>
        </w:rPr>
        <w:t>提供参考依据</w:t>
      </w:r>
    </w:p>
    <w:p w14:paraId="4299A113" w14:textId="7A0D979F" w:rsidR="000A1092" w:rsidRPr="007A2139" w:rsidRDefault="000A1092" w:rsidP="004E5FFC">
      <w:pPr>
        <w:pStyle w:val="2"/>
        <w:spacing w:beforeLines="20" w:before="62" w:afterLines="20" w:after="62" w:line="480" w:lineRule="auto"/>
        <w:ind w:firstLineChars="200" w:firstLine="482"/>
        <w:rPr>
          <w:rFonts w:cs="Times New Roman"/>
        </w:rPr>
      </w:pPr>
      <w:r w:rsidRPr="007A2139">
        <w:rPr>
          <w:rFonts w:hint="eastAsia"/>
        </w:rPr>
        <w:t>三、估价对象和估价范围：</w:t>
      </w:r>
      <w:r w:rsidR="00430C05" w:rsidRPr="00A95C97">
        <w:rPr>
          <w:rFonts w:hint="eastAsia"/>
          <w:u w:val="single"/>
        </w:rPr>
        <w:t>北</w:t>
      </w:r>
      <w:r w:rsidR="00430C05" w:rsidRPr="00430C05">
        <w:rPr>
          <w:rFonts w:hint="eastAsia"/>
          <w:u w:val="single"/>
        </w:rPr>
        <w:t>京市房山区阜盛西街11号院1、2、4、5号楼地上1-9层；3、6号楼地上1-2层；9号楼地上1-13层；42、44、47号楼地下1层</w:t>
      </w:r>
      <w:r w:rsidR="00430C05">
        <w:rPr>
          <w:rFonts w:hint="eastAsia"/>
          <w:u w:val="single"/>
        </w:rPr>
        <w:t>部分</w:t>
      </w:r>
      <w:r w:rsidR="00430C05" w:rsidRPr="00430C05">
        <w:rPr>
          <w:rFonts w:hint="eastAsia"/>
          <w:u w:val="single"/>
        </w:rPr>
        <w:t>商业用房</w:t>
      </w:r>
      <w:r w:rsidRPr="00430C05">
        <w:rPr>
          <w:u w:val="single"/>
        </w:rPr>
        <w:t xml:space="preserve"> </w:t>
      </w:r>
      <w:r w:rsidR="00A95C97" w:rsidRPr="00430C05">
        <w:rPr>
          <w:rFonts w:hint="eastAsia"/>
          <w:u w:val="single"/>
        </w:rPr>
        <w:t>(详见估价委托书)</w:t>
      </w:r>
      <w:r w:rsidRPr="007A2139">
        <w:rPr>
          <w:b w:val="0"/>
          <w:bCs w:val="0"/>
          <w:u w:val="single"/>
        </w:rPr>
        <w:t xml:space="preserve"> </w:t>
      </w:r>
    </w:p>
    <w:p w14:paraId="1AC538F6" w14:textId="1FDFCDA6"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935F21" w:rsidRPr="007A2139">
        <w:rPr>
          <w:rFonts w:ascii="宋体" w:hAnsi="宋体" w:cs="宋体"/>
          <w:b/>
          <w:bCs/>
          <w:sz w:val="24"/>
          <w:szCs w:val="24"/>
          <w:u w:val="single"/>
        </w:rPr>
        <w:t xml:space="preserve"> </w:t>
      </w:r>
      <w:r w:rsidR="00935F21">
        <w:rPr>
          <w:rFonts w:ascii="宋体" w:hAnsi="宋体" w:cs="宋体"/>
          <w:b/>
          <w:bCs/>
          <w:sz w:val="24"/>
          <w:szCs w:val="24"/>
          <w:u w:val="single"/>
        </w:rPr>
        <w:t xml:space="preserve"> </w:t>
      </w:r>
      <w:r w:rsidR="00935F21">
        <w:rPr>
          <w:rFonts w:ascii="宋体" w:hAnsi="宋体" w:cs="宋体" w:hint="eastAsia"/>
          <w:b/>
          <w:bCs/>
          <w:sz w:val="24"/>
          <w:szCs w:val="24"/>
          <w:u w:val="single"/>
        </w:rPr>
        <w:t>2</w:t>
      </w:r>
      <w:r w:rsidR="00935F21">
        <w:rPr>
          <w:rFonts w:ascii="宋体" w:hAnsi="宋体" w:cs="宋体"/>
          <w:b/>
          <w:bCs/>
          <w:sz w:val="24"/>
          <w:szCs w:val="24"/>
          <w:u w:val="single"/>
        </w:rPr>
        <w:t>022</w:t>
      </w:r>
      <w:r w:rsidR="00935F21">
        <w:rPr>
          <w:rFonts w:ascii="宋体" w:hAnsi="宋体" w:cs="宋体" w:hint="eastAsia"/>
          <w:b/>
          <w:bCs/>
          <w:sz w:val="24"/>
          <w:szCs w:val="24"/>
          <w:u w:val="single"/>
        </w:rPr>
        <w:t xml:space="preserve"> </w:t>
      </w:r>
      <w:r w:rsidR="00935F21" w:rsidRPr="007A2139">
        <w:rPr>
          <w:rFonts w:ascii="宋体" w:hAnsi="宋体" w:cs="宋体"/>
          <w:b/>
          <w:bCs/>
          <w:sz w:val="24"/>
          <w:szCs w:val="24"/>
          <w:u w:val="single"/>
        </w:rPr>
        <w:t xml:space="preserve"> </w:t>
      </w:r>
      <w:r w:rsidR="00935F21">
        <w:rPr>
          <w:rFonts w:ascii="宋体" w:hAnsi="宋体" w:cs="宋体" w:hint="eastAsia"/>
          <w:b/>
          <w:bCs/>
          <w:sz w:val="24"/>
          <w:szCs w:val="24"/>
          <w:u w:val="single"/>
        </w:rPr>
        <w:t xml:space="preserve">年 </w:t>
      </w:r>
      <w:r w:rsidR="00825DA3">
        <w:rPr>
          <w:rFonts w:ascii="宋体" w:hAnsi="宋体" w:cs="宋体"/>
          <w:b/>
          <w:bCs/>
          <w:sz w:val="24"/>
          <w:szCs w:val="24"/>
          <w:u w:val="single"/>
        </w:rPr>
        <w:t xml:space="preserve"> </w:t>
      </w:r>
      <w:r w:rsidR="0096776C">
        <w:rPr>
          <w:rFonts w:ascii="宋体" w:hAnsi="宋体" w:cs="宋体"/>
          <w:b/>
          <w:bCs/>
          <w:sz w:val="24"/>
          <w:szCs w:val="24"/>
          <w:u w:val="single"/>
        </w:rPr>
        <w:t>7</w:t>
      </w:r>
      <w:r w:rsidR="00825DA3">
        <w:rPr>
          <w:rFonts w:ascii="宋体" w:hAnsi="宋体" w:cs="宋体"/>
          <w:b/>
          <w:bCs/>
          <w:sz w:val="24"/>
          <w:szCs w:val="24"/>
          <w:u w:val="single"/>
        </w:rPr>
        <w:t xml:space="preserve"> </w:t>
      </w:r>
      <w:r w:rsidR="00935F21">
        <w:rPr>
          <w:rFonts w:ascii="宋体" w:hAnsi="宋体" w:cs="宋体"/>
          <w:b/>
          <w:bCs/>
          <w:sz w:val="24"/>
          <w:szCs w:val="24"/>
          <w:u w:val="single"/>
        </w:rPr>
        <w:t xml:space="preserve"> </w:t>
      </w:r>
      <w:r w:rsidR="00935F21">
        <w:rPr>
          <w:rFonts w:ascii="宋体" w:hAnsi="宋体" w:cs="宋体" w:hint="eastAsia"/>
          <w:b/>
          <w:bCs/>
          <w:sz w:val="24"/>
          <w:szCs w:val="24"/>
          <w:u w:val="single"/>
        </w:rPr>
        <w:t xml:space="preserve">月 </w:t>
      </w:r>
      <w:r w:rsidR="00825DA3">
        <w:rPr>
          <w:rFonts w:ascii="宋体" w:hAnsi="宋体" w:cs="宋体"/>
          <w:b/>
          <w:bCs/>
          <w:sz w:val="24"/>
          <w:szCs w:val="24"/>
          <w:u w:val="single"/>
        </w:rPr>
        <w:t xml:space="preserve"> </w:t>
      </w:r>
      <w:r w:rsidR="0096776C">
        <w:rPr>
          <w:rFonts w:ascii="宋体" w:hAnsi="宋体" w:cs="宋体"/>
          <w:b/>
          <w:bCs/>
          <w:sz w:val="24"/>
          <w:szCs w:val="24"/>
          <w:u w:val="single"/>
        </w:rPr>
        <w:t>29</w:t>
      </w:r>
      <w:r w:rsidR="00935F21">
        <w:rPr>
          <w:rFonts w:ascii="宋体" w:hAnsi="宋体" w:cs="宋体"/>
          <w:b/>
          <w:bCs/>
          <w:sz w:val="24"/>
          <w:szCs w:val="24"/>
          <w:u w:val="single"/>
        </w:rPr>
        <w:t xml:space="preserve">  </w:t>
      </w:r>
      <w:r w:rsidR="00935F21">
        <w:rPr>
          <w:rFonts w:ascii="宋体" w:hAnsi="宋体" w:cs="宋体" w:hint="eastAsia"/>
          <w:b/>
          <w:bCs/>
          <w:sz w:val="24"/>
          <w:szCs w:val="24"/>
          <w:u w:val="single"/>
        </w:rPr>
        <w:t>日</w:t>
      </w:r>
      <w:r w:rsidRPr="007678E2">
        <w:rPr>
          <w:rFonts w:ascii="宋体" w:hAnsi="宋体" w:cs="宋体"/>
          <w:b/>
          <w:bCs/>
          <w:sz w:val="24"/>
          <w:szCs w:val="24"/>
        </w:rPr>
        <w:t xml:space="preserve"> </w:t>
      </w:r>
    </w:p>
    <w:p w14:paraId="1B26EDCA" w14:textId="330BE068"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007678E2">
        <w:rPr>
          <w:rFonts w:ascii="宋体" w:hAnsi="宋体" w:cs="宋体"/>
          <w:b/>
          <w:bCs/>
          <w:sz w:val="24"/>
          <w:szCs w:val="24"/>
          <w:u w:val="single"/>
        </w:rPr>
        <w:t xml:space="preserve"> </w:t>
      </w:r>
      <w:r w:rsidR="00430C05" w:rsidRPr="00430C05">
        <w:rPr>
          <w:rFonts w:ascii="宋体" w:hAnsi="宋体" w:cs="宋体" w:hint="eastAsia"/>
          <w:b/>
          <w:bCs/>
          <w:sz w:val="24"/>
          <w:szCs w:val="24"/>
          <w:u w:val="single"/>
        </w:rPr>
        <w:t>租金水平</w:t>
      </w:r>
      <w:r w:rsidR="007678E2">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14:paraId="3F7D2F9B" w14:textId="77777777" w:rsidR="000A1092" w:rsidRPr="007A2139" w:rsidRDefault="000A1092" w:rsidP="004E5FFC">
      <w:pPr>
        <w:spacing w:beforeLines="20" w:before="62" w:afterLines="20" w:after="62" w:line="400" w:lineRule="exact"/>
        <w:ind w:firstLineChars="200" w:firstLine="482"/>
        <w:rPr>
          <w:rFonts w:ascii="宋体"/>
          <w:b/>
          <w:bCs/>
          <w:sz w:val="24"/>
          <w:szCs w:val="24"/>
        </w:rPr>
      </w:pPr>
    </w:p>
    <w:p w14:paraId="40982340" w14:textId="77777777"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bookmarkStart w:id="1" w:name="_GoBack"/>
      <w:bookmarkEnd w:id="1"/>
    </w:p>
    <w:p w14:paraId="278D3534" w14:textId="77777777"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w:t>
      </w:r>
      <w:r w:rsidRPr="00031004">
        <w:rPr>
          <w:rFonts w:ascii="宋体" w:hAnsi="宋体" w:cs="宋体" w:hint="eastAsia"/>
          <w:sz w:val="24"/>
          <w:szCs w:val="24"/>
        </w:rPr>
        <w:lastRenderedPageBreak/>
        <w:t>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14:paraId="6F3ED565"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588D64CC"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14:paraId="4360CF89" w14:textId="1B998954" w:rsidR="00B453EC" w:rsidRDefault="000A1092" w:rsidP="00B453E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w:t>
      </w:r>
      <w:r w:rsidR="00B453EC">
        <w:rPr>
          <w:rFonts w:ascii="宋体" w:hAnsi="宋体" w:cs="宋体" w:hint="eastAsia"/>
          <w:sz w:val="24"/>
          <w:szCs w:val="24"/>
        </w:rPr>
        <w:t>,</w:t>
      </w:r>
      <w:r w:rsidR="00161A94">
        <w:rPr>
          <w:rFonts w:ascii="宋体" w:hAnsi="宋体" w:hint="eastAsia"/>
          <w:sz w:val="24"/>
          <w:szCs w:val="24"/>
        </w:rPr>
        <w:t>甲乙双方协商本次估价服务费合计为人民币</w:t>
      </w:r>
      <w:r w:rsidR="00472F4B" w:rsidRPr="00472F4B">
        <w:rPr>
          <w:rFonts w:ascii="宋体" w:hAnsi="宋体" w:hint="eastAsia"/>
          <w:sz w:val="24"/>
          <w:szCs w:val="24"/>
          <w:u w:val="single"/>
        </w:rPr>
        <w:t xml:space="preserve"> </w:t>
      </w:r>
      <w:r w:rsidR="00D036F2">
        <w:rPr>
          <w:rFonts w:ascii="宋体" w:hAnsi="宋体" w:hint="eastAsia"/>
          <w:sz w:val="24"/>
          <w:szCs w:val="24"/>
          <w:u w:val="single"/>
        </w:rPr>
        <w:t>5.2</w:t>
      </w:r>
      <w:r w:rsidR="00472F4B" w:rsidRPr="00472F4B">
        <w:rPr>
          <w:rFonts w:ascii="宋体" w:hAnsi="宋体"/>
          <w:sz w:val="24"/>
          <w:szCs w:val="24"/>
          <w:u w:val="single"/>
        </w:rPr>
        <w:t xml:space="preserve"> </w:t>
      </w:r>
      <w:r w:rsidR="00472F4B" w:rsidRPr="00472F4B">
        <w:rPr>
          <w:rFonts w:ascii="宋体" w:hAnsi="宋体" w:hint="eastAsia"/>
          <w:sz w:val="24"/>
          <w:szCs w:val="24"/>
        </w:rPr>
        <w:t>万</w:t>
      </w:r>
      <w:r w:rsidR="00472F4B">
        <w:rPr>
          <w:rFonts w:ascii="宋体" w:hAnsi="宋体" w:hint="eastAsia"/>
          <w:bCs/>
          <w:sz w:val="24"/>
          <w:szCs w:val="24"/>
        </w:rPr>
        <w:t>元</w:t>
      </w:r>
      <w:r w:rsidR="00472F4B">
        <w:rPr>
          <w:rFonts w:ascii="宋体" w:hAnsi="宋体" w:hint="eastAsia"/>
          <w:sz w:val="24"/>
          <w:szCs w:val="24"/>
        </w:rPr>
        <w:t>【大写金额</w:t>
      </w:r>
      <w:r w:rsidR="00472F4B" w:rsidRPr="00D036F2">
        <w:rPr>
          <w:rFonts w:ascii="宋体" w:hAnsi="宋体" w:cs="宋体" w:hint="eastAsia"/>
          <w:b/>
          <w:bCs/>
          <w:sz w:val="24"/>
          <w:szCs w:val="24"/>
          <w:u w:val="single"/>
        </w:rPr>
        <w:t xml:space="preserve"> </w:t>
      </w:r>
      <w:r w:rsidR="00D036F2" w:rsidRPr="00D036F2">
        <w:rPr>
          <w:rFonts w:ascii="宋体" w:hAnsi="宋体" w:cs="宋体" w:hint="eastAsia"/>
          <w:b/>
          <w:bCs/>
          <w:sz w:val="24"/>
          <w:szCs w:val="24"/>
          <w:u w:val="single"/>
        </w:rPr>
        <w:t>伍</w:t>
      </w:r>
      <w:r w:rsidR="00472F4B">
        <w:rPr>
          <w:rFonts w:ascii="宋体" w:hAnsi="宋体" w:cs="宋体" w:hint="eastAsia"/>
          <w:b/>
          <w:bCs/>
          <w:sz w:val="24"/>
          <w:szCs w:val="24"/>
          <w:u w:val="single"/>
        </w:rPr>
        <w:t>万</w:t>
      </w:r>
      <w:r w:rsidR="00D036F2">
        <w:rPr>
          <w:rFonts w:ascii="宋体" w:hAnsi="宋体" w:cs="宋体" w:hint="eastAsia"/>
          <w:b/>
          <w:bCs/>
          <w:sz w:val="24"/>
          <w:szCs w:val="24"/>
          <w:u w:val="single"/>
        </w:rPr>
        <w:t>贰</w:t>
      </w:r>
      <w:r w:rsidR="00472F4B">
        <w:rPr>
          <w:rFonts w:ascii="宋体" w:hAnsi="宋体" w:cs="宋体" w:hint="eastAsia"/>
          <w:b/>
          <w:bCs/>
          <w:sz w:val="24"/>
          <w:szCs w:val="24"/>
          <w:u w:val="single"/>
        </w:rPr>
        <w:t xml:space="preserve">仟 </w:t>
      </w:r>
      <w:r w:rsidR="00472F4B" w:rsidRPr="00545F88">
        <w:rPr>
          <w:rFonts w:ascii="宋体" w:hAnsi="宋体" w:hint="eastAsia"/>
          <w:sz w:val="24"/>
          <w:szCs w:val="24"/>
        </w:rPr>
        <w:t>元整】</w:t>
      </w:r>
      <w:r w:rsidR="00161A94" w:rsidRPr="00545F88">
        <w:rPr>
          <w:rFonts w:ascii="宋体" w:hAnsi="宋体" w:hint="eastAsia"/>
          <w:bCs/>
          <w:sz w:val="24"/>
          <w:szCs w:val="24"/>
        </w:rPr>
        <w:t>，</w:t>
      </w:r>
      <w:r w:rsidR="00161A94" w:rsidRPr="00545F88">
        <w:rPr>
          <w:rFonts w:ascii="宋体" w:hAnsi="宋体" w:hint="eastAsia"/>
          <w:sz w:val="24"/>
          <w:szCs w:val="24"/>
        </w:rPr>
        <w:t>税率【6%】，税金【</w:t>
      </w:r>
      <w:r w:rsidR="00545F88" w:rsidRPr="00545F88">
        <w:rPr>
          <w:rFonts w:ascii="宋体" w:hAnsi="宋体" w:hint="eastAsia"/>
          <w:sz w:val="24"/>
          <w:szCs w:val="24"/>
        </w:rPr>
        <w:t>2943.4</w:t>
      </w:r>
      <w:r w:rsidR="00161A94" w:rsidRPr="00545F88">
        <w:rPr>
          <w:rFonts w:ascii="宋体" w:hAnsi="宋体" w:hint="eastAsia"/>
          <w:sz w:val="24"/>
          <w:szCs w:val="24"/>
        </w:rPr>
        <w:t>元】，不含税金额【</w:t>
      </w:r>
      <w:r w:rsidR="00545F88" w:rsidRPr="00545F88">
        <w:rPr>
          <w:rFonts w:ascii="宋体" w:hAnsi="宋体" w:hint="eastAsia"/>
          <w:sz w:val="24"/>
          <w:szCs w:val="24"/>
        </w:rPr>
        <w:t>49056.6</w:t>
      </w:r>
      <w:r w:rsidR="00161A94" w:rsidRPr="00545F88">
        <w:rPr>
          <w:rFonts w:ascii="宋体" w:hAnsi="宋体" w:hint="eastAsia"/>
          <w:sz w:val="24"/>
          <w:szCs w:val="24"/>
        </w:rPr>
        <w:t>元】</w:t>
      </w:r>
      <w:r w:rsidRPr="00545F88">
        <w:rPr>
          <w:rFonts w:ascii="宋体" w:hAnsi="宋体" w:cs="宋体" w:hint="eastAsia"/>
          <w:sz w:val="24"/>
          <w:szCs w:val="24"/>
        </w:rPr>
        <w:t>。</w:t>
      </w:r>
      <w:r w:rsidR="00B453EC" w:rsidRPr="00545F88">
        <w:rPr>
          <w:rFonts w:ascii="宋体" w:hAnsi="宋体" w:cs="宋体" w:hint="eastAsia"/>
          <w:sz w:val="24"/>
          <w:szCs w:val="24"/>
        </w:rPr>
        <w:t>（</w:t>
      </w:r>
      <w:r w:rsidR="00D0175F" w:rsidRPr="00545F88">
        <w:rPr>
          <w:rFonts w:ascii="宋体" w:hAnsi="宋体" w:cs="宋体" w:hint="eastAsia"/>
          <w:sz w:val="24"/>
          <w:szCs w:val="24"/>
        </w:rPr>
        <w:t>含</w:t>
      </w:r>
      <w:r w:rsidR="00B453EC" w:rsidRPr="00545F88">
        <w:rPr>
          <w:rFonts w:ascii="宋体" w:hAnsi="宋体" w:cs="宋体" w:hint="eastAsia"/>
          <w:sz w:val="24"/>
          <w:szCs w:val="24"/>
        </w:rPr>
        <w:t>30%</w:t>
      </w:r>
      <w:r w:rsidR="00D0175F" w:rsidRPr="00545F88">
        <w:rPr>
          <w:rFonts w:ascii="宋体" w:hAnsi="宋体" w:cs="宋体" w:hint="eastAsia"/>
          <w:sz w:val="24"/>
          <w:szCs w:val="24"/>
        </w:rPr>
        <w:t>加急费</w:t>
      </w:r>
      <w:r w:rsidR="00D0175F">
        <w:rPr>
          <w:rFonts w:ascii="宋体" w:hAnsi="宋体" w:cs="宋体" w:hint="eastAsia"/>
          <w:sz w:val="24"/>
          <w:szCs w:val="24"/>
        </w:rPr>
        <w:t>用</w:t>
      </w:r>
      <w:r w:rsidR="00B453EC">
        <w:rPr>
          <w:rFonts w:ascii="宋体" w:hAnsi="宋体" w:cs="宋体" w:hint="eastAsia"/>
          <w:sz w:val="24"/>
          <w:szCs w:val="24"/>
        </w:rPr>
        <w:t>）</w:t>
      </w:r>
    </w:p>
    <w:p w14:paraId="7406840C" w14:textId="0100D78F"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D036F2" w:rsidRPr="00D036F2">
        <w:rPr>
          <w:rFonts w:ascii="宋体" w:hAnsi="宋体" w:cs="宋体" w:hint="eastAsia"/>
          <w:b/>
          <w:bCs/>
          <w:sz w:val="24"/>
          <w:szCs w:val="24"/>
          <w:u w:val="single"/>
        </w:rPr>
        <w:t>伍</w:t>
      </w:r>
      <w:r w:rsidR="00D036F2">
        <w:rPr>
          <w:rFonts w:ascii="宋体" w:hAnsi="宋体" w:cs="宋体" w:hint="eastAsia"/>
          <w:b/>
          <w:bCs/>
          <w:sz w:val="24"/>
          <w:szCs w:val="24"/>
          <w:u w:val="single"/>
        </w:rPr>
        <w:t xml:space="preserve">万贰仟 </w:t>
      </w:r>
      <w:r w:rsidR="00BE0E1E" w:rsidRPr="007A2139">
        <w:rPr>
          <w:rFonts w:ascii="宋体" w:hAnsi="宋体" w:cs="宋体" w:hint="eastAsia"/>
          <w:sz w:val="24"/>
          <w:szCs w:val="24"/>
        </w:rPr>
        <w:t>元</w:t>
      </w:r>
      <w:r w:rsidRPr="007A2139">
        <w:rPr>
          <w:rFonts w:ascii="宋体" w:hAnsi="宋体" w:cs="宋体" w:hint="eastAsia"/>
          <w:sz w:val="24"/>
          <w:szCs w:val="24"/>
        </w:rPr>
        <w:t>。</w:t>
      </w:r>
      <w:r w:rsidR="00C30D76" w:rsidRPr="00C30D76">
        <w:rPr>
          <w:rFonts w:ascii="宋体" w:hAnsi="宋体" w:cs="宋体" w:hint="eastAsia"/>
          <w:sz w:val="24"/>
          <w:szCs w:val="24"/>
        </w:rPr>
        <w:t>乙方应在收款前提供等额的增值</w:t>
      </w:r>
      <w:r w:rsidR="007A75DB">
        <w:rPr>
          <w:rFonts w:ascii="宋体" w:hAnsi="宋体" w:cs="宋体" w:hint="eastAsia"/>
          <w:sz w:val="24"/>
          <w:szCs w:val="24"/>
        </w:rPr>
        <w:t>税专用</w:t>
      </w:r>
      <w:r w:rsidR="00C30D76" w:rsidRPr="00C30D76">
        <w:rPr>
          <w:rFonts w:ascii="宋体" w:hAnsi="宋体" w:cs="宋体" w:hint="eastAsia"/>
          <w:sz w:val="24"/>
          <w:szCs w:val="24"/>
        </w:rPr>
        <w:t>发票。</w:t>
      </w:r>
    </w:p>
    <w:p w14:paraId="3904B2ED" w14:textId="77777777"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14:paraId="0450FD9A"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14:paraId="321DA5B5"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891092" w:rsidRPr="007A2139">
        <w:rPr>
          <w:rFonts w:ascii="宋体" w:hAnsi="宋体" w:cs="宋体" w:hint="eastAsia"/>
          <w:sz w:val="24"/>
          <w:szCs w:val="24"/>
        </w:rPr>
        <w:t>交通银行北京</w:t>
      </w:r>
      <w:r w:rsidR="00891092">
        <w:rPr>
          <w:rFonts w:ascii="宋体" w:hAnsi="宋体" w:cs="宋体" w:hint="eastAsia"/>
          <w:sz w:val="24"/>
          <w:szCs w:val="24"/>
        </w:rPr>
        <w:t>和平里</w:t>
      </w:r>
      <w:r w:rsidR="00891092" w:rsidRPr="007A2139">
        <w:rPr>
          <w:rFonts w:ascii="宋体" w:hAnsi="宋体" w:cs="宋体" w:hint="eastAsia"/>
          <w:sz w:val="24"/>
          <w:szCs w:val="24"/>
        </w:rPr>
        <w:t>支行</w:t>
      </w:r>
    </w:p>
    <w:p w14:paraId="366AE367"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14:paraId="3DA2A74E" w14:textId="77777777" w:rsidR="000A1092" w:rsidRPr="007A2139" w:rsidRDefault="000A1092" w:rsidP="004E5FFC">
      <w:pPr>
        <w:tabs>
          <w:tab w:val="left" w:pos="720"/>
        </w:tabs>
        <w:spacing w:beforeLines="20" w:before="62" w:afterLines="20" w:after="62" w:line="400" w:lineRule="exact"/>
        <w:ind w:firstLineChars="200" w:firstLine="480"/>
        <w:rPr>
          <w:rFonts w:ascii="宋体"/>
          <w:b/>
          <w:bCs/>
          <w:sz w:val="24"/>
          <w:szCs w:val="24"/>
        </w:rPr>
      </w:pPr>
      <w:r w:rsidRPr="003F2A53">
        <w:rPr>
          <w:rFonts w:ascii="宋体" w:hAnsi="宋体" w:cs="宋体" w:hint="eastAsia"/>
          <w:sz w:val="24"/>
          <w:szCs w:val="24"/>
        </w:rPr>
        <w:t>行号：</w:t>
      </w:r>
      <w:r>
        <w:rPr>
          <w:rFonts w:ascii="宋体" w:hAnsi="宋体" w:cs="宋体" w:hint="eastAsia"/>
          <w:sz w:val="24"/>
          <w:szCs w:val="24"/>
        </w:rPr>
        <w:t>交</w:t>
      </w:r>
      <w:r w:rsidR="00891092">
        <w:rPr>
          <w:rFonts w:ascii="宋体" w:hAnsi="宋体" w:cs="宋体" w:hint="eastAsia"/>
          <w:sz w:val="24"/>
          <w:szCs w:val="24"/>
        </w:rPr>
        <w:t>224</w:t>
      </w:r>
    </w:p>
    <w:p w14:paraId="23F940B7"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14:paraId="2C347D1B"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14:paraId="74B0395D"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14:paraId="2795ACB5"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14:paraId="340F626A"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14:paraId="4D3F3AFF" w14:textId="77777777"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14:paraId="0DC73536" w14:textId="77777777"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lastRenderedPageBreak/>
        <w:t>5. 甲方有义务正确、恰当地使用《不动产估价报告书》。</w:t>
      </w:r>
    </w:p>
    <w:p w14:paraId="2E5113A9"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14:paraId="776C1953"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14:paraId="09148AAE"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14:paraId="7418DCB2"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14:paraId="78D78E4C"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14:paraId="007B00B6" w14:textId="77777777" w:rsidR="000A1092" w:rsidRPr="007A2139" w:rsidRDefault="000A1092" w:rsidP="004E5FFC">
      <w:pPr>
        <w:pStyle w:val="a6"/>
        <w:spacing w:beforeLines="20" w:before="62" w:afterLines="20" w:after="62"/>
        <w:ind w:firstLineChars="200" w:firstLine="480"/>
        <w:rPr>
          <w:rFonts w:ascii="宋体" w:eastAsia="宋体" w:hAnsi="宋体"/>
        </w:rPr>
      </w:pPr>
    </w:p>
    <w:p w14:paraId="09D6E66A" w14:textId="77777777"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14:paraId="14522F01" w14:textId="77777777"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14:paraId="2FE1E4B6"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14:paraId="080FE3D0"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14:paraId="64A35B8B"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14:paraId="69FBD5CC"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7D45E3A6"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14:paraId="7D3B50C3"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14:paraId="6796339C"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14:paraId="0846E1BC"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w:t>
      </w:r>
      <w:r>
        <w:rPr>
          <w:rFonts w:ascii="宋体" w:hAnsi="宋体" w:cs="宋体" w:hint="eastAsia"/>
          <w:sz w:val="24"/>
          <w:szCs w:val="24"/>
        </w:rPr>
        <w:lastRenderedPageBreak/>
        <w:t>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14:paraId="224E98A7"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14:paraId="3C4310B7" w14:textId="77777777"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14:paraId="73E51258" w14:textId="77777777"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14:paraId="35FDC051" w14:textId="77777777"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14:paraId="62C7B120"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14:paraId="21E30054" w14:textId="77777777" w:rsidR="000A1092" w:rsidRPr="007A2139" w:rsidDel="00E027CD" w:rsidRDefault="00A70DF1" w:rsidP="00A70DF1">
      <w:pPr>
        <w:pStyle w:val="a8"/>
        <w:snapToGrid w:val="0"/>
        <w:spacing w:beforeLines="20" w:before="62" w:afterLines="20" w:after="62" w:line="360" w:lineRule="auto"/>
        <w:ind w:firstLineChars="200" w:firstLine="480"/>
        <w:jc w:val="both"/>
        <w:rPr>
          <w:del w:id="2" w:author="园园 常" w:date="2022-07-27T14:41:00Z"/>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14:paraId="1C9058FB" w14:textId="77777777" w:rsidR="000A1092" w:rsidRPr="007A2139" w:rsidRDefault="000A1092" w:rsidP="00A3760A">
      <w:pPr>
        <w:pStyle w:val="a8"/>
        <w:snapToGrid w:val="0"/>
        <w:spacing w:beforeLines="20" w:before="62" w:afterLines="20" w:after="62" w:line="360" w:lineRule="auto"/>
        <w:ind w:firstLineChars="200" w:firstLine="600"/>
        <w:jc w:val="both"/>
      </w:pPr>
    </w:p>
    <w:p w14:paraId="68B24D14"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14:paraId="1B43E570"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14:paraId="16C5C61E"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14:paraId="3C4E2ADD"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14:paraId="1DCF4272"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14:paraId="3334C0F1"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14:paraId="09DAB9DE"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271924BC"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14:paraId="0AA304C9" w14:textId="1938F5F3" w:rsidR="000A1092" w:rsidRPr="007A2139" w:rsidDel="003F59E2" w:rsidRDefault="003F59E2" w:rsidP="004E5FFC">
      <w:pPr>
        <w:pStyle w:val="a8"/>
        <w:snapToGrid w:val="0"/>
        <w:spacing w:beforeLines="20" w:before="62" w:afterLines="20" w:after="62" w:line="360" w:lineRule="auto"/>
        <w:ind w:firstLineChars="200" w:firstLine="480"/>
        <w:jc w:val="both"/>
        <w:rPr>
          <w:del w:id="3" w:author="园园 常" w:date="2022-07-27T14:08:00Z"/>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凡因本合同或与本合同有关的一切争议，甲、乙双方应友好协商解决；协商不成的，任何一方均有权向甲方所在地有管辖权的人民法院提起诉讼。</w:t>
      </w:r>
    </w:p>
    <w:p w14:paraId="2AFB473F" w14:textId="77777777"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14:paraId="04E90685" w14:textId="77777777"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14:paraId="7AABCC7E" w14:textId="77777777"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14:paraId="2BD0F61C"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0A7E5F3A" w14:textId="77777777"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14:paraId="2D17D963" w14:textId="4BFF67DE"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96776C">
        <w:rPr>
          <w:rFonts w:ascii="宋体" w:hAnsi="宋体" w:cs="宋体"/>
          <w:sz w:val="24"/>
          <w:szCs w:val="24"/>
          <w:u w:val="single"/>
        </w:rPr>
        <w:t>6</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96776C">
        <w:rPr>
          <w:rFonts w:ascii="宋体" w:hAnsi="宋体" w:cs="宋体"/>
          <w:sz w:val="24"/>
          <w:szCs w:val="24"/>
          <w:u w:val="single"/>
        </w:rPr>
        <w:t>3</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96776C">
        <w:rPr>
          <w:rFonts w:ascii="宋体" w:hAnsi="宋体" w:cs="宋体"/>
          <w:sz w:val="24"/>
          <w:szCs w:val="24"/>
          <w:u w:val="single"/>
        </w:rPr>
        <w:t>3</w:t>
      </w:r>
      <w:r w:rsidRPr="007A2139">
        <w:rPr>
          <w:rFonts w:ascii="宋体" w:hAnsi="宋体" w:cs="宋体"/>
          <w:sz w:val="24"/>
          <w:szCs w:val="24"/>
          <w:u w:val="single"/>
        </w:rPr>
        <w:t xml:space="preserve">  </w:t>
      </w:r>
      <w:r w:rsidRPr="007A2139">
        <w:rPr>
          <w:rFonts w:ascii="宋体" w:hAnsi="宋体" w:cs="宋体" w:hint="eastAsia"/>
          <w:sz w:val="24"/>
          <w:szCs w:val="24"/>
        </w:rPr>
        <w:t>份。</w:t>
      </w:r>
    </w:p>
    <w:p w14:paraId="06FB6FFA"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14:paraId="77038875" w14:textId="77777777" w:rsidR="000A1092" w:rsidRPr="007A2139" w:rsidRDefault="000A1092" w:rsidP="00C21946">
      <w:pPr>
        <w:ind w:right="105" w:firstLine="496"/>
        <w:rPr>
          <w:sz w:val="24"/>
          <w:szCs w:val="24"/>
        </w:rPr>
      </w:pPr>
    </w:p>
    <w:p w14:paraId="5D96EB03" w14:textId="77777777" w:rsidR="005500BE" w:rsidRDefault="005500BE" w:rsidP="00C21946">
      <w:pPr>
        <w:ind w:right="105" w:firstLine="496"/>
        <w:rPr>
          <w:sz w:val="24"/>
          <w:szCs w:val="24"/>
        </w:rPr>
      </w:pPr>
    </w:p>
    <w:p w14:paraId="01C2AB55" w14:textId="77777777" w:rsidR="005500BE" w:rsidRDefault="005500BE" w:rsidP="00C21946">
      <w:pPr>
        <w:ind w:right="105" w:firstLine="496"/>
        <w:rPr>
          <w:sz w:val="24"/>
          <w:szCs w:val="24"/>
        </w:rPr>
      </w:pPr>
    </w:p>
    <w:p w14:paraId="24339C2B"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14:paraId="6AFAF19E"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14:paraId="38141CA1"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14:paraId="769B2B6B"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14:paraId="39DDAD65" w14:textId="77777777"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14:paraId="0851C98C" w14:textId="77777777" w:rsidR="000A1092" w:rsidRPr="007A2139" w:rsidRDefault="000A1092" w:rsidP="003F2A53">
      <w:pPr>
        <w:spacing w:line="480" w:lineRule="auto"/>
        <w:ind w:right="108" w:firstLine="493"/>
        <w:rPr>
          <w:sz w:val="24"/>
          <w:szCs w:val="24"/>
        </w:rPr>
      </w:pPr>
    </w:p>
    <w:p w14:paraId="44ADA8C5"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14:paraId="55306E26"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14:paraId="3DFE86D0"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14:paraId="6886BFB0"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14:paraId="1474B2E2" w14:textId="77777777"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E885" w14:textId="77777777" w:rsidR="00867FD4" w:rsidRDefault="00867FD4" w:rsidP="00427355">
      <w:r>
        <w:separator/>
      </w:r>
    </w:p>
  </w:endnote>
  <w:endnote w:type="continuationSeparator" w:id="0">
    <w:p w14:paraId="7C6CECC3" w14:textId="77777777" w:rsidR="00867FD4" w:rsidRDefault="00867FD4"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56E4" w14:textId="77777777"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545F88">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545F88">
      <w:rPr>
        <w:b/>
        <w:bCs/>
        <w:noProof/>
      </w:rPr>
      <w:t>5</w:t>
    </w:r>
    <w:r>
      <w:rPr>
        <w:b/>
        <w:bCs/>
      </w:rPr>
      <w:fldChar w:fldCharType="end"/>
    </w:r>
  </w:p>
  <w:p w14:paraId="72FD1EA0" w14:textId="77777777"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C028" w14:textId="77777777" w:rsidR="00867FD4" w:rsidRDefault="00867FD4" w:rsidP="00427355">
      <w:r>
        <w:separator/>
      </w:r>
    </w:p>
  </w:footnote>
  <w:footnote w:type="continuationSeparator" w:id="0">
    <w:p w14:paraId="0B5DF228" w14:textId="77777777" w:rsidR="00867FD4" w:rsidRDefault="00867FD4" w:rsidP="0042735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园园 常">
    <w15:presenceInfo w15:providerId="Windows Live" w15:userId="05251a1a68ecb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D8"/>
    <w:rsid w:val="00031004"/>
    <w:rsid w:val="000366A2"/>
    <w:rsid w:val="0009219B"/>
    <w:rsid w:val="00095788"/>
    <w:rsid w:val="000A1092"/>
    <w:rsid w:val="000C2B0C"/>
    <w:rsid w:val="000F47F2"/>
    <w:rsid w:val="00116144"/>
    <w:rsid w:val="0013379B"/>
    <w:rsid w:val="001570D8"/>
    <w:rsid w:val="00161A94"/>
    <w:rsid w:val="00161EA1"/>
    <w:rsid w:val="001A1E66"/>
    <w:rsid w:val="001E3BE6"/>
    <w:rsid w:val="001E3C50"/>
    <w:rsid w:val="001F06B8"/>
    <w:rsid w:val="002A7536"/>
    <w:rsid w:val="002C32D3"/>
    <w:rsid w:val="002C640A"/>
    <w:rsid w:val="002E52E4"/>
    <w:rsid w:val="00336FC6"/>
    <w:rsid w:val="003C4C14"/>
    <w:rsid w:val="003F2A53"/>
    <w:rsid w:val="003F59E2"/>
    <w:rsid w:val="00427355"/>
    <w:rsid w:val="00430C05"/>
    <w:rsid w:val="00432908"/>
    <w:rsid w:val="00447328"/>
    <w:rsid w:val="00454E2F"/>
    <w:rsid w:val="00463A0A"/>
    <w:rsid w:val="00472046"/>
    <w:rsid w:val="00472F4B"/>
    <w:rsid w:val="004839FA"/>
    <w:rsid w:val="004E5FFC"/>
    <w:rsid w:val="00534F27"/>
    <w:rsid w:val="00543A6A"/>
    <w:rsid w:val="00545F88"/>
    <w:rsid w:val="005500BE"/>
    <w:rsid w:val="0057646B"/>
    <w:rsid w:val="00594DD6"/>
    <w:rsid w:val="005A0132"/>
    <w:rsid w:val="005B6011"/>
    <w:rsid w:val="005B762D"/>
    <w:rsid w:val="005E2C87"/>
    <w:rsid w:val="005E66FA"/>
    <w:rsid w:val="006302A5"/>
    <w:rsid w:val="0067344D"/>
    <w:rsid w:val="006926F5"/>
    <w:rsid w:val="00733648"/>
    <w:rsid w:val="007678E2"/>
    <w:rsid w:val="007A2139"/>
    <w:rsid w:val="007A75DB"/>
    <w:rsid w:val="007B0071"/>
    <w:rsid w:val="007D0891"/>
    <w:rsid w:val="007D2EC2"/>
    <w:rsid w:val="007E3490"/>
    <w:rsid w:val="00825DA3"/>
    <w:rsid w:val="00832D9C"/>
    <w:rsid w:val="00834F20"/>
    <w:rsid w:val="00867FD4"/>
    <w:rsid w:val="00891092"/>
    <w:rsid w:val="008B00A9"/>
    <w:rsid w:val="008D4FDE"/>
    <w:rsid w:val="008E11D1"/>
    <w:rsid w:val="009117F5"/>
    <w:rsid w:val="00935F21"/>
    <w:rsid w:val="00942EA4"/>
    <w:rsid w:val="00963722"/>
    <w:rsid w:val="0096776C"/>
    <w:rsid w:val="00A22AF2"/>
    <w:rsid w:val="00A3760A"/>
    <w:rsid w:val="00A500BC"/>
    <w:rsid w:val="00A6429B"/>
    <w:rsid w:val="00A70DF1"/>
    <w:rsid w:val="00A7312D"/>
    <w:rsid w:val="00A95C97"/>
    <w:rsid w:val="00B21F76"/>
    <w:rsid w:val="00B453EC"/>
    <w:rsid w:val="00B656EF"/>
    <w:rsid w:val="00B7192D"/>
    <w:rsid w:val="00BC030E"/>
    <w:rsid w:val="00BE0E1E"/>
    <w:rsid w:val="00C21946"/>
    <w:rsid w:val="00C30D76"/>
    <w:rsid w:val="00C52BEB"/>
    <w:rsid w:val="00C70684"/>
    <w:rsid w:val="00C84E2D"/>
    <w:rsid w:val="00CB09B2"/>
    <w:rsid w:val="00D0175F"/>
    <w:rsid w:val="00D036F2"/>
    <w:rsid w:val="00D61420"/>
    <w:rsid w:val="00D818CD"/>
    <w:rsid w:val="00E027CD"/>
    <w:rsid w:val="00E3211C"/>
    <w:rsid w:val="00E364B4"/>
    <w:rsid w:val="00E73028"/>
    <w:rsid w:val="00EB48DF"/>
    <w:rsid w:val="00F3596D"/>
    <w:rsid w:val="00F53DC0"/>
    <w:rsid w:val="00FC4782"/>
    <w:rsid w:val="00FD0271"/>
    <w:rsid w:val="00FE49CB"/>
    <w:rsid w:val="00FF4A8A"/>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DF2AA8"/>
  <w15:docId w15:val="{E2D2D5F0-E074-4957-83DF-39E74039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 w:type="paragraph" w:styleId="af3">
    <w:name w:val="Revision"/>
    <w:hidden/>
    <w:uiPriority w:val="99"/>
    <w:semiHidden/>
    <w:rsid w:val="003F59E2"/>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456</Words>
  <Characters>2601</Characters>
  <Application>Microsoft Office Word</Application>
  <DocSecurity>0</DocSecurity>
  <Lines>21</Lines>
  <Paragraphs>6</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3</cp:revision>
  <cp:lastPrinted>2022-07-27T06:41:00Z</cp:lastPrinted>
  <dcterms:created xsi:type="dcterms:W3CDTF">2022-08-01T07:29:00Z</dcterms:created>
  <dcterms:modified xsi:type="dcterms:W3CDTF">2022-08-01T07:29:00Z</dcterms:modified>
</cp:coreProperties>
</file>